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E2A32" w14:textId="77777777" w:rsidR="003E4604" w:rsidRPr="00342780" w:rsidRDefault="000D5C74" w:rsidP="00361CA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</w:t>
      </w:r>
      <w:r w:rsidR="003E4604" w:rsidRPr="00342780">
        <w:rPr>
          <w:rFonts w:ascii="Times New Roman" w:hAnsi="Times New Roman"/>
          <w:b/>
        </w:rPr>
        <w:t>Соглашение</w:t>
      </w:r>
    </w:p>
    <w:p w14:paraId="3BB5ACBC" w14:textId="77777777" w:rsidR="003E4604" w:rsidRPr="00342780" w:rsidRDefault="003E4604" w:rsidP="00ED5CCF">
      <w:pPr>
        <w:spacing w:after="0" w:line="240" w:lineRule="auto"/>
        <w:jc w:val="center"/>
        <w:rPr>
          <w:rFonts w:ascii="Times New Roman" w:hAnsi="Times New Roman"/>
        </w:rPr>
      </w:pPr>
      <w:r w:rsidRPr="00342780">
        <w:rPr>
          <w:rFonts w:ascii="Times New Roman" w:hAnsi="Times New Roman"/>
        </w:rPr>
        <w:t xml:space="preserve">об организации питания в общеобразовательном учреждении </w:t>
      </w:r>
    </w:p>
    <w:p w14:paraId="43B089C7" w14:textId="77777777" w:rsidR="003E4604" w:rsidRPr="00342780" w:rsidRDefault="003E4604" w:rsidP="00ED5CC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79"/>
        <w:gridCol w:w="3380"/>
        <w:gridCol w:w="3380"/>
      </w:tblGrid>
      <w:tr w:rsidR="003E4604" w:rsidRPr="00342780" w14:paraId="29C071EA" w14:textId="77777777" w:rsidTr="00D508CD">
        <w:tc>
          <w:tcPr>
            <w:tcW w:w="3379" w:type="dxa"/>
          </w:tcPr>
          <w:p w14:paraId="66A27D32" w14:textId="77777777" w:rsidR="003E4604" w:rsidRPr="00D508CD" w:rsidRDefault="003E4604" w:rsidP="00D508CD">
            <w:pPr>
              <w:spacing w:after="0" w:line="240" w:lineRule="auto"/>
              <w:rPr>
                <w:rFonts w:ascii="Times New Roman" w:hAnsi="Times New Roman"/>
              </w:rPr>
            </w:pPr>
            <w:r w:rsidRPr="00D508CD">
              <w:rPr>
                <w:rFonts w:ascii="Times New Roman" w:hAnsi="Times New Roman"/>
              </w:rPr>
              <w:t>г. Екатеринбург</w:t>
            </w:r>
          </w:p>
        </w:tc>
        <w:tc>
          <w:tcPr>
            <w:tcW w:w="3380" w:type="dxa"/>
          </w:tcPr>
          <w:p w14:paraId="02A9C235" w14:textId="77777777" w:rsidR="003E4604" w:rsidRPr="00D508CD" w:rsidRDefault="003E4604" w:rsidP="00D508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0" w:type="dxa"/>
          </w:tcPr>
          <w:p w14:paraId="458C12F7" w14:textId="77777777" w:rsidR="003E4604" w:rsidRPr="00D508CD" w:rsidRDefault="00165AE3" w:rsidP="000175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A26C81">
              <w:rPr>
                <w:rFonts w:ascii="Times New Roman" w:hAnsi="Times New Roman"/>
              </w:rPr>
              <w:t>0</w:t>
            </w:r>
            <w:r w:rsidR="0001752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» </w:t>
            </w:r>
            <w:r w:rsidR="00017521">
              <w:rPr>
                <w:rFonts w:ascii="Times New Roman" w:hAnsi="Times New Roman"/>
              </w:rPr>
              <w:t>января</w:t>
            </w:r>
            <w:r>
              <w:rPr>
                <w:rFonts w:ascii="Times New Roman" w:hAnsi="Times New Roman"/>
              </w:rPr>
              <w:t xml:space="preserve"> </w:t>
            </w:r>
            <w:r w:rsidR="005028D2">
              <w:rPr>
                <w:rFonts w:ascii="Times New Roman" w:hAnsi="Times New Roman"/>
              </w:rPr>
              <w:t>202</w:t>
            </w:r>
            <w:r w:rsidR="00017521">
              <w:rPr>
                <w:rFonts w:ascii="Times New Roman" w:hAnsi="Times New Roman"/>
              </w:rPr>
              <w:t xml:space="preserve">3 </w:t>
            </w:r>
            <w:r w:rsidR="003E4604" w:rsidRPr="00D508CD">
              <w:rPr>
                <w:rFonts w:ascii="Times New Roman" w:hAnsi="Times New Roman"/>
              </w:rPr>
              <w:t>г.</w:t>
            </w:r>
          </w:p>
        </w:tc>
      </w:tr>
    </w:tbl>
    <w:p w14:paraId="56DEE2DE" w14:textId="77777777" w:rsidR="003E4604" w:rsidRPr="00342780" w:rsidRDefault="003E4604" w:rsidP="00ED5CCF">
      <w:pPr>
        <w:spacing w:after="0" w:line="240" w:lineRule="auto"/>
        <w:jc w:val="center"/>
        <w:rPr>
          <w:rFonts w:ascii="Times New Roman" w:hAnsi="Times New Roman"/>
        </w:rPr>
      </w:pPr>
    </w:p>
    <w:p w14:paraId="3FB235B7" w14:textId="77777777" w:rsidR="003E4604" w:rsidRPr="00342780" w:rsidRDefault="003E4604" w:rsidP="00E73E55">
      <w:pPr>
        <w:spacing w:after="0" w:line="240" w:lineRule="auto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 xml:space="preserve"> Муниципальное автономное общеобразовательное учреждение средняя общеобразовательная школа № 166 с углубленным изучением отдельных предметов (МАОУ СОШ № 166)</w:t>
      </w:r>
      <w:r w:rsidRPr="00342780">
        <w:rPr>
          <w:rFonts w:ascii="Times New Roman" w:hAnsi="Times New Roman"/>
          <w:i/>
        </w:rPr>
        <w:t xml:space="preserve">, </w:t>
      </w:r>
      <w:r w:rsidRPr="00342780">
        <w:rPr>
          <w:rFonts w:ascii="Times New Roman" w:hAnsi="Times New Roman"/>
        </w:rPr>
        <w:t xml:space="preserve">в лице директора </w:t>
      </w:r>
      <w:r>
        <w:rPr>
          <w:rFonts w:ascii="Times New Roman" w:hAnsi="Times New Roman"/>
          <w:i/>
        </w:rPr>
        <w:t>Медведевой Ольги Виталье</w:t>
      </w:r>
      <w:r w:rsidRPr="00342780">
        <w:rPr>
          <w:rFonts w:ascii="Times New Roman" w:hAnsi="Times New Roman"/>
          <w:i/>
        </w:rPr>
        <w:t xml:space="preserve">вны, </w:t>
      </w:r>
      <w:r w:rsidRPr="00342780">
        <w:rPr>
          <w:rFonts w:ascii="Times New Roman" w:hAnsi="Times New Roman"/>
        </w:rPr>
        <w:t>действующего на основании Устава, с одной стороны и _____________________________________________________</w:t>
      </w:r>
      <w:r>
        <w:rPr>
          <w:rFonts w:ascii="Times New Roman" w:hAnsi="Times New Roman"/>
        </w:rPr>
        <w:t>________________________</w:t>
      </w:r>
      <w:r w:rsidRPr="00342780">
        <w:rPr>
          <w:rFonts w:ascii="Times New Roman" w:hAnsi="Times New Roman"/>
        </w:rPr>
        <w:t>______________</w:t>
      </w:r>
    </w:p>
    <w:p w14:paraId="32C389DE" w14:textId="77777777" w:rsidR="003E4604" w:rsidRPr="00342780" w:rsidRDefault="003E4604" w:rsidP="00C13206">
      <w:pPr>
        <w:spacing w:after="0" w:line="240" w:lineRule="auto"/>
        <w:ind w:firstLine="1843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  <w:i/>
          <w:vertAlign w:val="superscript"/>
        </w:rPr>
        <w:t>Фамилия, имя, отчество родителя (законного представителя) учащегося</w:t>
      </w:r>
      <w:r w:rsidRPr="00342780">
        <w:rPr>
          <w:rFonts w:ascii="Times New Roman" w:hAnsi="Times New Roman"/>
        </w:rPr>
        <w:t xml:space="preserve"> </w:t>
      </w:r>
    </w:p>
    <w:p w14:paraId="128CE211" w14:textId="77777777" w:rsidR="003E4604" w:rsidRPr="00342780" w:rsidRDefault="003E4604" w:rsidP="00C13206">
      <w:pPr>
        <w:spacing w:after="0" w:line="240" w:lineRule="auto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действующего в интересах учащегося ______</w:t>
      </w:r>
      <w:r>
        <w:rPr>
          <w:rFonts w:ascii="Times New Roman" w:hAnsi="Times New Roman"/>
        </w:rPr>
        <w:t xml:space="preserve"> </w:t>
      </w:r>
      <w:r w:rsidRPr="00342780">
        <w:rPr>
          <w:rFonts w:ascii="Times New Roman" w:hAnsi="Times New Roman"/>
        </w:rPr>
        <w:t>класса ________________________________</w:t>
      </w:r>
      <w:r>
        <w:rPr>
          <w:rFonts w:ascii="Times New Roman" w:hAnsi="Times New Roman"/>
        </w:rPr>
        <w:t>__</w:t>
      </w:r>
      <w:r w:rsidRPr="00342780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</w:t>
      </w:r>
    </w:p>
    <w:p w14:paraId="41C9668A" w14:textId="77777777" w:rsidR="003E4604" w:rsidRPr="00342780" w:rsidRDefault="003E4604" w:rsidP="00342780">
      <w:pPr>
        <w:spacing w:after="0" w:line="240" w:lineRule="auto"/>
        <w:ind w:firstLine="5529"/>
        <w:rPr>
          <w:rFonts w:ascii="Times New Roman" w:hAnsi="Times New Roman"/>
          <w:i/>
          <w:vertAlign w:val="superscript"/>
        </w:rPr>
      </w:pPr>
      <w:r w:rsidRPr="00342780">
        <w:rPr>
          <w:rFonts w:ascii="Times New Roman" w:hAnsi="Times New Roman"/>
          <w:i/>
          <w:vertAlign w:val="superscript"/>
        </w:rPr>
        <w:t>Фамилия, имя, отчество учащегося</w:t>
      </w:r>
    </w:p>
    <w:p w14:paraId="666F9718" w14:textId="77777777" w:rsidR="003E4604" w:rsidRPr="00342780" w:rsidRDefault="003E4604" w:rsidP="00C13206">
      <w:pPr>
        <w:spacing w:after="0" w:line="240" w:lineRule="auto"/>
        <w:jc w:val="both"/>
        <w:rPr>
          <w:rFonts w:ascii="Times New Roman" w:hAnsi="Times New Roman"/>
          <w:i/>
        </w:rPr>
      </w:pPr>
      <w:r w:rsidRPr="00342780">
        <w:rPr>
          <w:rFonts w:ascii="Times New Roman" w:hAnsi="Times New Roman"/>
        </w:rPr>
        <w:t>договорились определить следующие мероприятия по организации в общеобразовательном учреждении питания учащегося.</w:t>
      </w:r>
    </w:p>
    <w:p w14:paraId="62046130" w14:textId="77777777" w:rsidR="003E4604" w:rsidRPr="00CE230D" w:rsidRDefault="003E4604" w:rsidP="00ED5CC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CE230D">
        <w:rPr>
          <w:rFonts w:ascii="Times New Roman" w:hAnsi="Times New Roman"/>
          <w:b/>
        </w:rPr>
        <w:t>Предмет Соглашения</w:t>
      </w:r>
    </w:p>
    <w:p w14:paraId="5D1156BC" w14:textId="77777777" w:rsidR="003E4604" w:rsidRPr="00342780" w:rsidRDefault="003E4604" w:rsidP="00CE230D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 xml:space="preserve"> МАОУ СОШ № 166 (далее – Учреждение) организует мероприятия по обеспечению учащегося _____________________________________</w:t>
      </w:r>
      <w:r>
        <w:rPr>
          <w:rFonts w:ascii="Times New Roman" w:hAnsi="Times New Roman"/>
        </w:rPr>
        <w:t>_____________________________________</w:t>
      </w:r>
      <w:r w:rsidRPr="00342780">
        <w:rPr>
          <w:rFonts w:ascii="Times New Roman" w:hAnsi="Times New Roman"/>
        </w:rPr>
        <w:t xml:space="preserve">_______ </w:t>
      </w:r>
    </w:p>
    <w:p w14:paraId="7D396480" w14:textId="77777777" w:rsidR="00017521" w:rsidRDefault="003E4604" w:rsidP="00017521">
      <w:pPr>
        <w:pStyle w:val="a3"/>
        <w:spacing w:after="0" w:line="240" w:lineRule="auto"/>
        <w:ind w:left="709" w:firstLine="4394"/>
        <w:jc w:val="both"/>
        <w:rPr>
          <w:rFonts w:ascii="Times New Roman" w:hAnsi="Times New Roman"/>
          <w:i/>
        </w:rPr>
      </w:pPr>
      <w:r w:rsidRPr="00342780">
        <w:rPr>
          <w:rFonts w:ascii="Times New Roman" w:hAnsi="Times New Roman"/>
          <w:i/>
          <w:vertAlign w:val="superscript"/>
        </w:rPr>
        <w:t>Фамилия, имя, отчество</w:t>
      </w:r>
      <w:r w:rsidRPr="00342780">
        <w:rPr>
          <w:rFonts w:ascii="Times New Roman" w:hAnsi="Times New Roman"/>
          <w:i/>
        </w:rPr>
        <w:t xml:space="preserve"> </w:t>
      </w:r>
    </w:p>
    <w:p w14:paraId="1DD18C85" w14:textId="77777777" w:rsidR="003E4604" w:rsidRDefault="003E4604" w:rsidP="0001752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(далее – Ученик) питанием за счет</w:t>
      </w:r>
      <w:r>
        <w:rPr>
          <w:rFonts w:ascii="Times New Roman" w:hAnsi="Times New Roman"/>
        </w:rPr>
        <w:t>:</w:t>
      </w:r>
    </w:p>
    <w:p w14:paraId="0B089446" w14:textId="77777777" w:rsidR="003E4604" w:rsidRPr="00CE230D" w:rsidRDefault="003E4604" w:rsidP="00CE23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</w:rPr>
      </w:pPr>
      <w:r w:rsidRPr="00CE230D">
        <w:rPr>
          <w:rFonts w:ascii="Times New Roman" w:hAnsi="Times New Roman"/>
        </w:rPr>
        <w:t>Собственных средств родителей (законных представителей) Ученика ___</w:t>
      </w:r>
      <w:r w:rsidRPr="00CE230D">
        <w:rPr>
          <w:rFonts w:ascii="Times New Roman" w:hAnsi="Times New Roman"/>
          <w:i/>
        </w:rPr>
        <w:t>_____</w:t>
      </w:r>
      <w:r w:rsidRPr="00CE230D">
        <w:rPr>
          <w:rFonts w:ascii="Times New Roman" w:hAnsi="Times New Roman"/>
        </w:rPr>
        <w:t>руб. в день, ___________руб. в месяц (далее – родительская плата);</w:t>
      </w:r>
      <w:r w:rsidRPr="00CE230D">
        <w:rPr>
          <w:rFonts w:ascii="Times New Roman" w:hAnsi="Times New Roman"/>
          <w:i/>
        </w:rPr>
        <w:t xml:space="preserve"> </w:t>
      </w:r>
    </w:p>
    <w:p w14:paraId="632CFF9E" w14:textId="77777777" w:rsidR="003E4604" w:rsidRPr="00CE230D" w:rsidRDefault="003E4604" w:rsidP="00CE230D">
      <w:pPr>
        <w:spacing w:after="0" w:line="240" w:lineRule="auto"/>
        <w:ind w:left="360" w:firstLine="349"/>
        <w:jc w:val="both"/>
        <w:rPr>
          <w:rFonts w:ascii="Times New Roman" w:hAnsi="Times New Roman"/>
          <w:vertAlign w:val="superscript"/>
        </w:rPr>
      </w:pPr>
      <w:r w:rsidRPr="00CE230D">
        <w:rPr>
          <w:rFonts w:ascii="Times New Roman" w:hAnsi="Times New Roman"/>
          <w:i/>
          <w:vertAlign w:val="superscript"/>
        </w:rPr>
        <w:t>указывается стоимость питания в день и расчет на месяц</w:t>
      </w:r>
    </w:p>
    <w:p w14:paraId="50574775" w14:textId="77777777" w:rsidR="003E4604" w:rsidRPr="00CE230D" w:rsidRDefault="003E4604" w:rsidP="00CE23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CE230D">
        <w:rPr>
          <w:rFonts w:ascii="Times New Roman" w:hAnsi="Times New Roman"/>
        </w:rPr>
        <w:t>Субсидии, получаемой из бюджета ____________ руб.</w:t>
      </w:r>
    </w:p>
    <w:p w14:paraId="3F5D4565" w14:textId="77777777" w:rsidR="003E4604" w:rsidRPr="00342780" w:rsidRDefault="003E4604" w:rsidP="00342780">
      <w:pPr>
        <w:spacing w:after="0" w:line="240" w:lineRule="auto"/>
        <w:jc w:val="both"/>
        <w:rPr>
          <w:rFonts w:ascii="Times New Roman" w:hAnsi="Times New Roman"/>
          <w:i/>
          <w:vertAlign w:val="superscript"/>
        </w:rPr>
      </w:pPr>
      <w:r w:rsidRPr="00342780">
        <w:rPr>
          <w:rFonts w:ascii="Times New Roman" w:hAnsi="Times New Roman"/>
          <w:i/>
          <w:vertAlign w:val="superscript"/>
        </w:rPr>
        <w:t>Указывается стоимость питания для обучающихся начальных классов и для обучающихся 5-11 классов, являющихся льготниками</w:t>
      </w:r>
    </w:p>
    <w:p w14:paraId="783C1120" w14:textId="77777777" w:rsidR="003E4604" w:rsidRPr="00342780" w:rsidRDefault="003E4604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3369E5DF" w14:textId="77777777" w:rsidR="003E4604" w:rsidRPr="00342780" w:rsidRDefault="003E4604" w:rsidP="00E402D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Учреждение обеспечивает предоставление Ученику следующего питания:</w:t>
      </w:r>
    </w:p>
    <w:p w14:paraId="00A46F90" w14:textId="77777777" w:rsidR="003E4604" w:rsidRPr="00342780" w:rsidRDefault="003E4604" w:rsidP="00F45282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организованного питания – одно, двухразовое горячее питание, ассортимент блюд которого определен двухнедельным меню и меню на текущую дату, утвержденным руководителем Учреждения;</w:t>
      </w:r>
    </w:p>
    <w:p w14:paraId="3F5888BB" w14:textId="77777777" w:rsidR="003E4604" w:rsidRPr="00342780" w:rsidRDefault="003E4604" w:rsidP="00F45282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неорганизованное питание – блюда (горячее питание, буфетная продукция), выбираемые по усмотрению Ученика.</w:t>
      </w:r>
    </w:p>
    <w:p w14:paraId="42824839" w14:textId="77777777" w:rsidR="003E4604" w:rsidRPr="00342780" w:rsidRDefault="003E4604" w:rsidP="00E402D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Суточный лимит на неорганизованное питание составляет ______________ рублей.</w:t>
      </w:r>
    </w:p>
    <w:p w14:paraId="1B19934B" w14:textId="77777777" w:rsidR="003E4604" w:rsidRDefault="003E4604" w:rsidP="00CE230D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 xml:space="preserve">Родитель (законный представитель) выбирает следующий режим питания для Ученика: 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9"/>
        <w:gridCol w:w="3993"/>
        <w:gridCol w:w="1512"/>
        <w:gridCol w:w="1220"/>
        <w:gridCol w:w="2487"/>
      </w:tblGrid>
      <w:tr w:rsidR="00017521" w:rsidRPr="007C16E6" w14:paraId="6D8B0FD1" w14:textId="77777777" w:rsidTr="00D237F4">
        <w:tc>
          <w:tcPr>
            <w:tcW w:w="584" w:type="pct"/>
            <w:vAlign w:val="center"/>
          </w:tcPr>
          <w:p w14:paraId="3F345CE4" w14:textId="77777777" w:rsidR="00017521" w:rsidRPr="00017521" w:rsidRDefault="00017521" w:rsidP="00D237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Выбор родителей</w:t>
            </w:r>
          </w:p>
        </w:tc>
        <w:tc>
          <w:tcPr>
            <w:tcW w:w="1914" w:type="pct"/>
            <w:vAlign w:val="center"/>
          </w:tcPr>
          <w:p w14:paraId="56DC7CF4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Вариант питания</w:t>
            </w:r>
          </w:p>
        </w:tc>
        <w:tc>
          <w:tcPr>
            <w:tcW w:w="725" w:type="pct"/>
            <w:vAlign w:val="center"/>
          </w:tcPr>
          <w:p w14:paraId="63B28C95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Родительская плата, руб.</w:t>
            </w:r>
          </w:p>
        </w:tc>
        <w:tc>
          <w:tcPr>
            <w:tcW w:w="585" w:type="pct"/>
            <w:vAlign w:val="center"/>
          </w:tcPr>
          <w:p w14:paraId="53C81834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Субсидия</w:t>
            </w:r>
          </w:p>
        </w:tc>
        <w:tc>
          <w:tcPr>
            <w:tcW w:w="1192" w:type="pct"/>
            <w:vAlign w:val="center"/>
          </w:tcPr>
          <w:p w14:paraId="3E556832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Для льготников</w:t>
            </w:r>
          </w:p>
        </w:tc>
      </w:tr>
      <w:tr w:rsidR="00017521" w:rsidRPr="007C16E6" w14:paraId="08AE85B9" w14:textId="77777777" w:rsidTr="00D237F4">
        <w:tc>
          <w:tcPr>
            <w:tcW w:w="584" w:type="pct"/>
            <w:vAlign w:val="center"/>
          </w:tcPr>
          <w:p w14:paraId="0AEAB3F9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pct"/>
            <w:vAlign w:val="center"/>
          </w:tcPr>
          <w:p w14:paraId="6907126C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1-4 классы (дотация завтрак</w:t>
            </w:r>
            <w:r w:rsidRPr="0001752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25" w:type="pct"/>
            <w:vAlign w:val="center"/>
          </w:tcPr>
          <w:p w14:paraId="4F5AB790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585" w:type="pct"/>
            <w:vAlign w:val="center"/>
          </w:tcPr>
          <w:p w14:paraId="6640F297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92" w:type="pct"/>
            <w:vAlign w:val="center"/>
          </w:tcPr>
          <w:p w14:paraId="64A77E8B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017521" w:rsidRPr="007C16E6" w14:paraId="46DE687A" w14:textId="77777777" w:rsidTr="00D237F4">
        <w:tc>
          <w:tcPr>
            <w:tcW w:w="584" w:type="pct"/>
            <w:vAlign w:val="center"/>
          </w:tcPr>
          <w:p w14:paraId="2A4CBAE9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pct"/>
            <w:vAlign w:val="center"/>
          </w:tcPr>
          <w:p w14:paraId="5CAB5908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1-4 классы (дотация обед)</w:t>
            </w:r>
          </w:p>
        </w:tc>
        <w:tc>
          <w:tcPr>
            <w:tcW w:w="725" w:type="pct"/>
            <w:vAlign w:val="center"/>
          </w:tcPr>
          <w:p w14:paraId="34836053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85" w:type="pct"/>
            <w:vAlign w:val="center"/>
          </w:tcPr>
          <w:p w14:paraId="2F131084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92" w:type="pct"/>
            <w:vAlign w:val="center"/>
          </w:tcPr>
          <w:p w14:paraId="096D72EB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7521" w:rsidRPr="007C16E6" w14:paraId="347349E8" w14:textId="77777777" w:rsidTr="00D237F4">
        <w:tc>
          <w:tcPr>
            <w:tcW w:w="584" w:type="pct"/>
            <w:vAlign w:val="center"/>
          </w:tcPr>
          <w:p w14:paraId="5D5AF89E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pct"/>
            <w:vAlign w:val="center"/>
          </w:tcPr>
          <w:p w14:paraId="0600BF9C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1-4 классы (диет/питание пищ/аллер) завтрак</w:t>
            </w:r>
          </w:p>
        </w:tc>
        <w:tc>
          <w:tcPr>
            <w:tcW w:w="725" w:type="pct"/>
            <w:vAlign w:val="center"/>
          </w:tcPr>
          <w:p w14:paraId="65C380F6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585" w:type="pct"/>
            <w:vAlign w:val="center"/>
          </w:tcPr>
          <w:p w14:paraId="18374D8A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92" w:type="pct"/>
            <w:vAlign w:val="center"/>
          </w:tcPr>
          <w:p w14:paraId="1CA65764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017521" w:rsidRPr="007C16E6" w14:paraId="37E9B483" w14:textId="77777777" w:rsidTr="00D237F4">
        <w:tc>
          <w:tcPr>
            <w:tcW w:w="584" w:type="pct"/>
            <w:vAlign w:val="center"/>
          </w:tcPr>
          <w:p w14:paraId="45E7140F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pct"/>
            <w:vAlign w:val="center"/>
          </w:tcPr>
          <w:p w14:paraId="4CF967ED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1-4 классы (диет/питание пищ/аллер) обед</w:t>
            </w:r>
          </w:p>
        </w:tc>
        <w:tc>
          <w:tcPr>
            <w:tcW w:w="725" w:type="pct"/>
            <w:vAlign w:val="center"/>
          </w:tcPr>
          <w:p w14:paraId="1714DF31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585" w:type="pct"/>
            <w:vAlign w:val="center"/>
          </w:tcPr>
          <w:p w14:paraId="16C32A74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92" w:type="pct"/>
            <w:vAlign w:val="center"/>
          </w:tcPr>
          <w:p w14:paraId="58405AD6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017521" w:rsidRPr="007C16E6" w14:paraId="500D115E" w14:textId="77777777" w:rsidTr="00D237F4">
        <w:tc>
          <w:tcPr>
            <w:tcW w:w="584" w:type="pct"/>
            <w:vAlign w:val="center"/>
          </w:tcPr>
          <w:p w14:paraId="1BBEC73B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pct"/>
            <w:vAlign w:val="center"/>
          </w:tcPr>
          <w:p w14:paraId="00EDDA69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 xml:space="preserve">1-4 классы </w:t>
            </w:r>
          </w:p>
          <w:p w14:paraId="3FE0958F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(комплекс 35,00) родительская плата</w:t>
            </w:r>
          </w:p>
        </w:tc>
        <w:tc>
          <w:tcPr>
            <w:tcW w:w="725" w:type="pct"/>
            <w:vAlign w:val="center"/>
          </w:tcPr>
          <w:p w14:paraId="25D65742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585" w:type="pct"/>
            <w:vAlign w:val="center"/>
          </w:tcPr>
          <w:p w14:paraId="2ADE48C8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192" w:type="pct"/>
            <w:vAlign w:val="center"/>
          </w:tcPr>
          <w:p w14:paraId="2C9AF746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017521" w:rsidRPr="007C16E6" w14:paraId="50D1DF21" w14:textId="77777777" w:rsidTr="00D237F4">
        <w:tc>
          <w:tcPr>
            <w:tcW w:w="584" w:type="pct"/>
            <w:vAlign w:val="center"/>
          </w:tcPr>
          <w:p w14:paraId="2060344B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pct"/>
            <w:vAlign w:val="center"/>
          </w:tcPr>
          <w:p w14:paraId="25C2DF5D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1-4 классы (льготное питание</w:t>
            </w:r>
            <w:r w:rsidRPr="0001752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25" w:type="pct"/>
            <w:vAlign w:val="center"/>
          </w:tcPr>
          <w:p w14:paraId="3FFFBC84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585" w:type="pct"/>
            <w:vAlign w:val="center"/>
          </w:tcPr>
          <w:p w14:paraId="50EFE39A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92" w:type="pct"/>
            <w:vAlign w:val="center"/>
          </w:tcPr>
          <w:p w14:paraId="1DFB6802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</w:tr>
      <w:tr w:rsidR="00017521" w:rsidRPr="007C16E6" w14:paraId="5EAA5824" w14:textId="77777777" w:rsidTr="00D237F4">
        <w:tc>
          <w:tcPr>
            <w:tcW w:w="584" w:type="pct"/>
            <w:vAlign w:val="center"/>
          </w:tcPr>
          <w:p w14:paraId="1E69DCFE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pct"/>
            <w:vAlign w:val="center"/>
          </w:tcPr>
          <w:p w14:paraId="5E4FB43E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 xml:space="preserve">1-4 классы </w:t>
            </w:r>
          </w:p>
          <w:p w14:paraId="32C2A2AA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(обед ГПД 96,60) родительская плата</w:t>
            </w:r>
          </w:p>
        </w:tc>
        <w:tc>
          <w:tcPr>
            <w:tcW w:w="725" w:type="pct"/>
            <w:vAlign w:val="center"/>
          </w:tcPr>
          <w:p w14:paraId="6FE71C10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96,60</w:t>
            </w:r>
          </w:p>
        </w:tc>
        <w:tc>
          <w:tcPr>
            <w:tcW w:w="585" w:type="pct"/>
            <w:vAlign w:val="center"/>
          </w:tcPr>
          <w:p w14:paraId="102C7685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2" w:type="pct"/>
            <w:vAlign w:val="center"/>
          </w:tcPr>
          <w:p w14:paraId="14CB8497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017521" w:rsidRPr="007C16E6" w14:paraId="077C8924" w14:textId="77777777" w:rsidTr="00D237F4">
        <w:tc>
          <w:tcPr>
            <w:tcW w:w="584" w:type="pct"/>
            <w:vAlign w:val="center"/>
          </w:tcPr>
          <w:p w14:paraId="48043B43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pct"/>
            <w:vAlign w:val="center"/>
          </w:tcPr>
          <w:p w14:paraId="65625F8A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5-11 классы (дотация</w:t>
            </w:r>
            <w:r w:rsidRPr="0001752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25" w:type="pct"/>
            <w:vAlign w:val="center"/>
          </w:tcPr>
          <w:p w14:paraId="09F8280C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585" w:type="pct"/>
            <w:vAlign w:val="center"/>
          </w:tcPr>
          <w:p w14:paraId="102511F4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92" w:type="pct"/>
            <w:vAlign w:val="center"/>
          </w:tcPr>
          <w:p w14:paraId="792E7CF4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 xml:space="preserve">Дети из многодетных, малообеспеченных семей, опекаемые </w:t>
            </w:r>
          </w:p>
        </w:tc>
      </w:tr>
      <w:tr w:rsidR="00017521" w:rsidRPr="007C16E6" w14:paraId="52750C59" w14:textId="77777777" w:rsidTr="00D237F4">
        <w:tc>
          <w:tcPr>
            <w:tcW w:w="584" w:type="pct"/>
            <w:vAlign w:val="center"/>
          </w:tcPr>
          <w:p w14:paraId="4FA5DE27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pct"/>
            <w:vAlign w:val="center"/>
          </w:tcPr>
          <w:p w14:paraId="2948613A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 xml:space="preserve">5-11 классы </w:t>
            </w:r>
          </w:p>
          <w:p w14:paraId="58C6A67D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(комплекс 111,59) родительская плата</w:t>
            </w:r>
          </w:p>
        </w:tc>
        <w:tc>
          <w:tcPr>
            <w:tcW w:w="725" w:type="pct"/>
            <w:vAlign w:val="center"/>
          </w:tcPr>
          <w:p w14:paraId="57EE00FF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111,59</w:t>
            </w:r>
          </w:p>
        </w:tc>
        <w:tc>
          <w:tcPr>
            <w:tcW w:w="585" w:type="pct"/>
            <w:vAlign w:val="center"/>
          </w:tcPr>
          <w:p w14:paraId="60A90C94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192" w:type="pct"/>
            <w:vAlign w:val="center"/>
          </w:tcPr>
          <w:p w14:paraId="505470B7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017521" w:rsidRPr="007C16E6" w14:paraId="2CBFD8FD" w14:textId="77777777" w:rsidTr="00D237F4">
        <w:tc>
          <w:tcPr>
            <w:tcW w:w="584" w:type="pct"/>
            <w:vAlign w:val="center"/>
          </w:tcPr>
          <w:p w14:paraId="6F679370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pct"/>
            <w:vAlign w:val="center"/>
          </w:tcPr>
          <w:p w14:paraId="7390191C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 xml:space="preserve">5-11 классы </w:t>
            </w:r>
          </w:p>
          <w:p w14:paraId="7A2036E3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(комплекс 93,57</w:t>
            </w:r>
            <w:r w:rsidRPr="0001752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r w:rsidRPr="00017521">
              <w:rPr>
                <w:rFonts w:ascii="Times New Roman" w:hAnsi="Times New Roman"/>
                <w:sz w:val="20"/>
                <w:szCs w:val="20"/>
              </w:rPr>
              <w:t>родительская плата</w:t>
            </w:r>
          </w:p>
        </w:tc>
        <w:tc>
          <w:tcPr>
            <w:tcW w:w="725" w:type="pct"/>
            <w:vAlign w:val="center"/>
          </w:tcPr>
          <w:p w14:paraId="40E69C13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93,57</w:t>
            </w:r>
          </w:p>
        </w:tc>
        <w:tc>
          <w:tcPr>
            <w:tcW w:w="585" w:type="pct"/>
            <w:vAlign w:val="center"/>
          </w:tcPr>
          <w:p w14:paraId="69FE573F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192" w:type="pct"/>
            <w:vAlign w:val="center"/>
          </w:tcPr>
          <w:p w14:paraId="5D65FDA0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017521" w:rsidRPr="007C16E6" w14:paraId="6AFA2850" w14:textId="77777777" w:rsidTr="00D237F4">
        <w:tc>
          <w:tcPr>
            <w:tcW w:w="584" w:type="pct"/>
            <w:vAlign w:val="center"/>
          </w:tcPr>
          <w:p w14:paraId="56F43109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pct"/>
            <w:vAlign w:val="center"/>
          </w:tcPr>
          <w:p w14:paraId="7109F8EA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 xml:space="preserve">5-11 классы </w:t>
            </w:r>
          </w:p>
          <w:p w14:paraId="269F1043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(комплекс 130,00) родительская плата</w:t>
            </w:r>
          </w:p>
        </w:tc>
        <w:tc>
          <w:tcPr>
            <w:tcW w:w="725" w:type="pct"/>
            <w:vAlign w:val="center"/>
          </w:tcPr>
          <w:p w14:paraId="3F3F9981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130,00</w:t>
            </w:r>
          </w:p>
        </w:tc>
        <w:tc>
          <w:tcPr>
            <w:tcW w:w="585" w:type="pct"/>
            <w:vAlign w:val="center"/>
          </w:tcPr>
          <w:p w14:paraId="05F0C86D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192" w:type="pct"/>
            <w:vAlign w:val="center"/>
          </w:tcPr>
          <w:p w14:paraId="0145B9EB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</w:tr>
      <w:tr w:rsidR="00017521" w:rsidRPr="007C16E6" w14:paraId="2768AC16" w14:textId="77777777" w:rsidTr="00D237F4">
        <w:tc>
          <w:tcPr>
            <w:tcW w:w="584" w:type="pct"/>
            <w:vAlign w:val="center"/>
          </w:tcPr>
          <w:p w14:paraId="19E96AE5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pct"/>
            <w:vAlign w:val="center"/>
          </w:tcPr>
          <w:p w14:paraId="2AB68C83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 xml:space="preserve">5-11 классы (льготное питание) </w:t>
            </w:r>
          </w:p>
        </w:tc>
        <w:tc>
          <w:tcPr>
            <w:tcW w:w="725" w:type="pct"/>
            <w:vAlign w:val="center"/>
          </w:tcPr>
          <w:p w14:paraId="383955B5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585" w:type="pct"/>
            <w:vAlign w:val="center"/>
          </w:tcPr>
          <w:p w14:paraId="0A99CB9C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92" w:type="pct"/>
            <w:vAlign w:val="center"/>
          </w:tcPr>
          <w:p w14:paraId="4924E4C1" w14:textId="77777777" w:rsidR="00017521" w:rsidRPr="00017521" w:rsidRDefault="00017521" w:rsidP="00D237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521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</w:tr>
    </w:tbl>
    <w:p w14:paraId="759E9803" w14:textId="77777777" w:rsidR="005028D2" w:rsidRDefault="005028D2" w:rsidP="005028D2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03AAAFE" w14:textId="77777777" w:rsidR="003E4604" w:rsidRPr="009308F2" w:rsidRDefault="003E4604" w:rsidP="009308F2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9308F2">
        <w:rPr>
          <w:rFonts w:ascii="Times New Roman" w:hAnsi="Times New Roman"/>
        </w:rPr>
        <w:t xml:space="preserve"> Заключая настоящее Соглашение родители (законные представители) в интересах Ученика поручают Учреждению</w:t>
      </w:r>
      <w:r w:rsidRPr="009308F2">
        <w:rPr>
          <w:rFonts w:ascii="Times New Roman" w:hAnsi="Times New Roman"/>
          <w:i/>
        </w:rPr>
        <w:t xml:space="preserve"> </w:t>
      </w:r>
      <w:r w:rsidRPr="009308F2">
        <w:rPr>
          <w:rFonts w:ascii="Times New Roman" w:hAnsi="Times New Roman"/>
        </w:rPr>
        <w:t>вести учет денежных средств, перечисляемых в счет родительской 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14:paraId="45BEAE83" w14:textId="77777777" w:rsidR="003E4604" w:rsidRPr="00342780" w:rsidRDefault="003E4604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lastRenderedPageBreak/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14:paraId="3F39A212" w14:textId="77777777" w:rsidR="003E4604" w:rsidRPr="00342780" w:rsidRDefault="003E4604" w:rsidP="00ED5CC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Учреждение гарантирует, что Организация питания действует на законных основаниях в соответствии с заключенным с ней договором. Образовательное учреждение осуществляет контроль за качеством приготовленных блюд, его соответствием требованиям, установленным законодательством.</w:t>
      </w:r>
    </w:p>
    <w:p w14:paraId="210B5526" w14:textId="77777777" w:rsidR="003E4604" w:rsidRPr="00CE230D" w:rsidRDefault="003E4604" w:rsidP="00ED5CC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CE230D">
        <w:rPr>
          <w:rFonts w:ascii="Times New Roman" w:hAnsi="Times New Roman"/>
          <w:b/>
        </w:rPr>
        <w:t>Система учета и порядок оплаты полученного Учеником питания</w:t>
      </w:r>
    </w:p>
    <w:p w14:paraId="4ACE46A8" w14:textId="77777777" w:rsidR="003E4604" w:rsidRPr="00342780" w:rsidRDefault="003E4604" w:rsidP="00CE230D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Средства родительской платы учитываются на лицевом счете Ученика.</w:t>
      </w:r>
    </w:p>
    <w:p w14:paraId="6679692E" w14:textId="77777777" w:rsidR="003E4604" w:rsidRPr="00342780" w:rsidRDefault="003E4604" w:rsidP="00CE230D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Родители (законные представители) Ученика перечисляют родительскую плату за питание через кредитные учреждения и электронные терминалы, в порядке предоплаты до 0</w:t>
      </w:r>
      <w:r w:rsidR="006B17B2">
        <w:rPr>
          <w:rFonts w:ascii="Times New Roman" w:hAnsi="Times New Roman"/>
        </w:rPr>
        <w:t>5</w:t>
      </w:r>
      <w:r w:rsidRPr="00342780">
        <w:rPr>
          <w:rFonts w:ascii="Times New Roman" w:hAnsi="Times New Roman"/>
        </w:rPr>
        <w:t xml:space="preserve"> числа текущего месяца, в котором оказывается услуга питания.</w:t>
      </w:r>
    </w:p>
    <w:p w14:paraId="5AC4F4DB" w14:textId="77777777" w:rsidR="003E4604" w:rsidRPr="00342780" w:rsidRDefault="003E4604" w:rsidP="00C504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14:paraId="50F26C05" w14:textId="77777777" w:rsidR="003E4604" w:rsidRPr="00342780" w:rsidRDefault="003E4604" w:rsidP="00CE230D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В Учреждении в целях учета питания учащихся организована автоматизированная информационная система учета (далее – АИС). Для идентификации Ученика используется персональная карта.</w:t>
      </w:r>
    </w:p>
    <w:p w14:paraId="7F26DC52" w14:textId="77777777" w:rsidR="003E4604" w:rsidRPr="00342780" w:rsidRDefault="003E4604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 xml:space="preserve">АИС позволяет вести учет полученного Учеником организованного и неорганизованного питания, расходования средств на оплату питания. </w:t>
      </w:r>
    </w:p>
    <w:p w14:paraId="10DF3432" w14:textId="77777777" w:rsidR="003E4604" w:rsidRPr="00342780" w:rsidRDefault="003E4604" w:rsidP="00CE230D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 xml:space="preserve">Учреждение обеспечивает Ученика персональной картой. Учеником может быть использована другая персональная карта, технически совместимая с АИС. </w:t>
      </w:r>
    </w:p>
    <w:p w14:paraId="5DE2261F" w14:textId="77777777" w:rsidR="003E4604" w:rsidRPr="00CE230D" w:rsidRDefault="003E4604" w:rsidP="00CE230D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Оплата производится Учреждением на основании данных о</w:t>
      </w:r>
      <w:r w:rsidRPr="00CE230D">
        <w:rPr>
          <w:rFonts w:ascii="Times New Roman" w:hAnsi="Times New Roman"/>
        </w:rPr>
        <w:t xml:space="preserve"> </w:t>
      </w:r>
      <w:r w:rsidRPr="00342780">
        <w:rPr>
          <w:rFonts w:ascii="Times New Roman" w:hAnsi="Times New Roman"/>
        </w:rPr>
        <w:t>полученном Учеником питании</w:t>
      </w:r>
      <w:r w:rsidRPr="00CE230D">
        <w:rPr>
          <w:rFonts w:ascii="Times New Roman" w:hAnsi="Times New Roman"/>
        </w:rPr>
        <w:t>.</w:t>
      </w:r>
    </w:p>
    <w:p w14:paraId="47DD69CC" w14:textId="77777777" w:rsidR="003E4604" w:rsidRPr="00342780" w:rsidRDefault="003E4604" w:rsidP="00CE230D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Стоимость</w:t>
      </w:r>
      <w:ins w:id="0" w:author="tnv" w:date="2012-10-08T16:33:00Z">
        <w:r w:rsidRPr="00A117D8">
          <w:rPr>
            <w:rFonts w:ascii="Times New Roman" w:hAnsi="Times New Roman"/>
            <w:b/>
            <w:i/>
          </w:rPr>
          <w:t xml:space="preserve"> организованного</w:t>
        </w:r>
      </w:ins>
      <w:r w:rsidRPr="00342780">
        <w:rPr>
          <w:rFonts w:ascii="Times New Roman" w:hAnsi="Times New Roman"/>
        </w:rPr>
        <w:t xml:space="preserve"> питания учитывается ежедневно в соответствии с меню на текущую дату. В конце месяца производится процедура нормирования на соответствие суточному лимиту. В случае превышения среднедневной стоимости по итогу месяца стоимость корректируется.</w:t>
      </w:r>
    </w:p>
    <w:p w14:paraId="14309E97" w14:textId="77777777" w:rsidR="003E4604" w:rsidRPr="00342780" w:rsidRDefault="003E4604" w:rsidP="00CE230D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В случае отказа родителей (законных представителей) от получения и использования персональной карты:</w:t>
      </w:r>
    </w:p>
    <w:p w14:paraId="2840B46A" w14:textId="77777777" w:rsidR="003E4604" w:rsidRPr="00342780" w:rsidRDefault="003E4604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при организованном питании родительская плата перечисляется родителями (законными представителями) на лицевой счет Учреждения и учитывается на лицевом счете Ученика. Факт получения Учеником питания в данном случае фиксируется классным руководителем;</w:t>
      </w:r>
    </w:p>
    <w:p w14:paraId="55560AC4" w14:textId="77777777" w:rsidR="003E4604" w:rsidRPr="00342780" w:rsidRDefault="003E4604" w:rsidP="00ED5CC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 xml:space="preserve">при неорганизованном питании оплата выбранной продукции производится Учеником наличными денежными средствами в кассу Организации питания и в АИС не учитывается. </w:t>
      </w:r>
    </w:p>
    <w:p w14:paraId="60E7ED3F" w14:textId="77777777" w:rsidR="003E4604" w:rsidRPr="00342780" w:rsidRDefault="003E4604" w:rsidP="00CE230D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В случае отсутствия у Ученика персональной карты на текущую дату (в случае ее утраты или порчи, ученик забыл дома):</w:t>
      </w:r>
    </w:p>
    <w:p w14:paraId="3C85873E" w14:textId="77777777" w:rsidR="003E4604" w:rsidRPr="00342780" w:rsidRDefault="003E4604" w:rsidP="00F4528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получение им организованного питания осуществляется на основании заявки классного руководителя;</w:t>
      </w:r>
    </w:p>
    <w:p w14:paraId="69A22AF1" w14:textId="77777777" w:rsidR="003E4604" w:rsidRPr="00342780" w:rsidRDefault="003E4604" w:rsidP="00F4528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 xml:space="preserve">оплата неорганизованного питания осуществляется Учеником наличными денежными средствами в кассу Организации питания. </w:t>
      </w:r>
    </w:p>
    <w:p w14:paraId="0D563C17" w14:textId="77777777" w:rsidR="003E4604" w:rsidRPr="00342780" w:rsidRDefault="003E4604" w:rsidP="00CE230D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 xml:space="preserve">Организованное питание Ученика за счет родительской платы может осуществляться при наличии задолженности средств на лицевом счете Ученика в размере, не превышающем </w:t>
      </w:r>
      <w:r w:rsidR="006B17B2">
        <w:rPr>
          <w:rFonts w:ascii="Times New Roman" w:hAnsi="Times New Roman"/>
          <w:i/>
        </w:rPr>
        <w:t xml:space="preserve">300 </w:t>
      </w:r>
      <w:r w:rsidRPr="00342780">
        <w:rPr>
          <w:rFonts w:ascii="Times New Roman" w:hAnsi="Times New Roman"/>
        </w:rPr>
        <w:t>рублей (</w:t>
      </w:r>
      <w:r w:rsidRPr="00342780">
        <w:rPr>
          <w:rFonts w:ascii="Times New Roman" w:hAnsi="Times New Roman"/>
          <w:i/>
        </w:rPr>
        <w:t>лимит задолженности устанавливается Учреждением по согласованию с Организацией питания, исходя из стоимости блюд в твердой денежной сумме (например, стоимость пятидневного двухразового горячего питания).</w:t>
      </w:r>
    </w:p>
    <w:p w14:paraId="404BFE58" w14:textId="77777777" w:rsidR="003E4604" w:rsidRPr="00342780" w:rsidRDefault="003E4604" w:rsidP="00ED5CC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ins w:id="1" w:author="tnv" w:date="2012-10-08T16:35:00Z"/>
          <w:rFonts w:ascii="Times New Roman" w:hAnsi="Times New Roman"/>
        </w:rPr>
      </w:pPr>
      <w:r w:rsidRPr="00342780">
        <w:rPr>
          <w:rFonts w:ascii="Times New Roman" w:hAnsi="Times New Roman"/>
        </w:rPr>
        <w:t xml:space="preserve">При достижении задолженности по родительской плате предела, установленного в абзаце 1 настоящего пункта, питание Ученику не предоставляется.  </w:t>
      </w:r>
    </w:p>
    <w:p w14:paraId="3E695474" w14:textId="77777777" w:rsidR="003E4604" w:rsidRPr="00342780" w:rsidRDefault="003E4604" w:rsidP="00ED5CCF">
      <w:pPr>
        <w:pStyle w:val="a3"/>
        <w:numPr>
          <w:ins w:id="2" w:author="tnv" w:date="2012-10-08T16:35:00Z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ins w:id="3" w:author="tnv" w:date="2012-10-08T16:35:00Z">
        <w:r w:rsidRPr="00342780">
          <w:rPr>
            <w:rFonts w:ascii="Times New Roman" w:hAnsi="Times New Roman"/>
          </w:rPr>
          <w:t>Неорганизованное питание Ученика за счет родительской платы не может осуществляться при наличии задолженности средств на лицевом счете Ученика.</w:t>
        </w:r>
      </w:ins>
    </w:p>
    <w:p w14:paraId="69D9C1DA" w14:textId="77777777" w:rsidR="003E4604" w:rsidRPr="00342780" w:rsidRDefault="003E4604" w:rsidP="00ED5CC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 xml:space="preserve">Ученик может получить неорганизованное питание за наличный расчет в любом случае. </w:t>
      </w:r>
    </w:p>
    <w:p w14:paraId="61EEAE9F" w14:textId="77777777" w:rsidR="003E4604" w:rsidRPr="00342780" w:rsidRDefault="003E4604" w:rsidP="00CE230D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 xml:space="preserve">Данные об ассортименте блюд, их стоимости, о меню на текущий день размещаются </w:t>
      </w:r>
      <w:r w:rsidR="00017521" w:rsidRPr="00342780">
        <w:rPr>
          <w:rFonts w:ascii="Times New Roman" w:hAnsi="Times New Roman"/>
        </w:rPr>
        <w:t>в столовые Учреждения</w:t>
      </w:r>
      <w:r w:rsidRPr="00342780">
        <w:rPr>
          <w:rFonts w:ascii="Times New Roman" w:hAnsi="Times New Roman"/>
        </w:rPr>
        <w:t xml:space="preserve">, а </w:t>
      </w:r>
      <w:r w:rsidR="00017521" w:rsidRPr="00342780">
        <w:rPr>
          <w:rFonts w:ascii="Times New Roman" w:hAnsi="Times New Roman"/>
        </w:rPr>
        <w:t>также</w:t>
      </w:r>
      <w:r w:rsidRPr="00342780">
        <w:rPr>
          <w:rFonts w:ascii="Times New Roman" w:hAnsi="Times New Roman"/>
        </w:rPr>
        <w:t xml:space="preserve"> размещаются на сайте Учреждения. </w:t>
      </w:r>
    </w:p>
    <w:p w14:paraId="1CADEF38" w14:textId="77777777" w:rsidR="003E4604" w:rsidRPr="00342780" w:rsidRDefault="003E4604" w:rsidP="00CE230D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 может быть предоставлена на бумажном носителе классным руководителем Ученика по письменному запросу родителей (законных представителей).</w:t>
      </w:r>
    </w:p>
    <w:p w14:paraId="57BEE892" w14:textId="77777777" w:rsidR="003E4604" w:rsidRPr="00342780" w:rsidRDefault="003E4604" w:rsidP="00ED5CC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 xml:space="preserve">При наличии у Учреждения технической возможности и при согласии родителей (законных представителей) оплачивать данную услугу информация может направляться путем СМС уведомления. </w:t>
      </w:r>
    </w:p>
    <w:p w14:paraId="51ED0FD7" w14:textId="77777777" w:rsidR="003E4604" w:rsidRPr="00CE230D" w:rsidRDefault="003E4604" w:rsidP="00ED5CCF">
      <w:pPr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CE230D">
        <w:rPr>
          <w:rFonts w:ascii="Times New Roman" w:hAnsi="Times New Roman"/>
          <w:b/>
        </w:rPr>
        <w:t>3.Права и обязанности Сторон по Соглашению</w:t>
      </w:r>
    </w:p>
    <w:p w14:paraId="0E858D0A" w14:textId="77777777" w:rsidR="003E4604" w:rsidRPr="00342780" w:rsidRDefault="003E4604" w:rsidP="00CE230D">
      <w:pPr>
        <w:widowControl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3.1. В рамках настоящего Соглашения Учреждение обязуется:</w:t>
      </w:r>
    </w:p>
    <w:p w14:paraId="34807B9F" w14:textId="77777777" w:rsidR="003E4604" w:rsidRPr="00342780" w:rsidRDefault="003E4604" w:rsidP="00CE230D">
      <w:pPr>
        <w:widowControl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 xml:space="preserve">3.1.1. первоначально обеспечить Ученика персональной картой за счет средств Учреждения. </w:t>
      </w:r>
    </w:p>
    <w:p w14:paraId="40134513" w14:textId="77777777" w:rsidR="003E4604" w:rsidRPr="00342780" w:rsidRDefault="003E4604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342780">
        <w:rPr>
          <w:rFonts w:ascii="Times New Roman" w:hAnsi="Times New Roman"/>
        </w:rPr>
        <w:t xml:space="preserve">В случае утраты персональной карты либо ее порчи по вине Ученика, его родителей (законных представителей) ее последующее </w:t>
      </w:r>
      <w:r w:rsidR="00017521" w:rsidRPr="00342780">
        <w:rPr>
          <w:rFonts w:ascii="Times New Roman" w:hAnsi="Times New Roman"/>
        </w:rPr>
        <w:t>изготовление осуществляется</w:t>
      </w:r>
      <w:r w:rsidRPr="00342780">
        <w:rPr>
          <w:rFonts w:ascii="Times New Roman" w:hAnsi="Times New Roman"/>
        </w:rPr>
        <w:t xml:space="preserve"> за счет средств родителей (законных </w:t>
      </w:r>
      <w:r w:rsidRPr="00342780">
        <w:rPr>
          <w:rFonts w:ascii="Times New Roman" w:hAnsi="Times New Roman"/>
        </w:rPr>
        <w:lastRenderedPageBreak/>
        <w:t>представителей) Ученика;</w:t>
      </w:r>
    </w:p>
    <w:p w14:paraId="3E4DBA3A" w14:textId="77777777" w:rsidR="003E4604" w:rsidRPr="00342780" w:rsidRDefault="003E4604" w:rsidP="00CE230D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</w:rPr>
      </w:pPr>
      <w:r w:rsidRPr="00342780">
        <w:rPr>
          <w:rFonts w:ascii="Times New Roman" w:hAnsi="Times New Roman"/>
        </w:rPr>
        <w:t>3.1.2.</w:t>
      </w:r>
      <w:r w:rsidRPr="00342780">
        <w:rPr>
          <w:rFonts w:ascii="Times New Roman" w:hAnsi="Times New Roman"/>
          <w:i/>
        </w:rPr>
        <w:t xml:space="preserve"> </w:t>
      </w:r>
      <w:r w:rsidRPr="00342780">
        <w:rPr>
          <w:rFonts w:ascii="Times New Roman" w:hAnsi="Times New Roman"/>
        </w:rPr>
        <w:t>проинформировать Ученика о порядке использования персональной карты;</w:t>
      </w:r>
      <w:r w:rsidRPr="00342780">
        <w:rPr>
          <w:rFonts w:ascii="Times New Roman" w:hAnsi="Times New Roman"/>
          <w:i/>
        </w:rPr>
        <w:t xml:space="preserve"> </w:t>
      </w:r>
    </w:p>
    <w:p w14:paraId="46EE121F" w14:textId="77777777" w:rsidR="003E4604" w:rsidRPr="00342780" w:rsidRDefault="003E4604" w:rsidP="00CE230D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3.1.3.</w:t>
      </w:r>
      <w:r w:rsidRPr="00342780">
        <w:rPr>
          <w:rFonts w:ascii="Times New Roman" w:hAnsi="Times New Roman"/>
          <w:i/>
        </w:rPr>
        <w:t xml:space="preserve"> </w:t>
      </w:r>
      <w:r w:rsidRPr="00342780">
        <w:rPr>
          <w:rFonts w:ascii="Times New Roman" w:hAnsi="Times New Roman"/>
        </w:rPr>
        <w:t>обеспечить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контроля управления доступа (СКУД));</w:t>
      </w:r>
    </w:p>
    <w:p w14:paraId="3639FAF1" w14:textId="77777777" w:rsidR="003E4604" w:rsidRPr="00342780" w:rsidRDefault="003E4604" w:rsidP="00CE230D">
      <w:pPr>
        <w:spacing w:after="0" w:line="240" w:lineRule="auto"/>
        <w:ind w:firstLine="284"/>
        <w:jc w:val="both"/>
        <w:rPr>
          <w:rFonts w:ascii="Times New Roman" w:hAnsi="Times New Roman"/>
          <w:u w:val="single"/>
        </w:rPr>
      </w:pPr>
      <w:r w:rsidRPr="00342780">
        <w:rPr>
          <w:rFonts w:ascii="Times New Roman" w:hAnsi="Times New Roman"/>
        </w:rPr>
        <w:t>3.1.4. информировать родителей (законных представителей) о полученном Учеником питании, о сумме, подлежащей оплате, о состоянии лицевого счета Ученика путем размещения соответствующей информации в личном кабинете Ученика на сайте Учреждения и на бумажном носителе, путем СМС уведомления в соответствии с абзацами 2, 3 пункта 2.11 Соглашения;</w:t>
      </w:r>
    </w:p>
    <w:p w14:paraId="695CB48F" w14:textId="77777777" w:rsidR="003E4604" w:rsidRPr="00342780" w:rsidRDefault="003E4604" w:rsidP="00CE230D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 xml:space="preserve">3.1.5. 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 w14:paraId="2487B6F4" w14:textId="77777777" w:rsidR="003E4604" w:rsidRPr="00342780" w:rsidRDefault="003E4604" w:rsidP="00ED5CC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Сведения о наличии и сумме задолженности вписываются классным руководителем в дневник Ученика, а также размещаются Учреждением в личном кабинете ученика на сайте Учреждения;</w:t>
      </w:r>
    </w:p>
    <w:p w14:paraId="058282CA" w14:textId="77777777" w:rsidR="003E4604" w:rsidRPr="00342780" w:rsidRDefault="003E4604" w:rsidP="00CE230D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 xml:space="preserve">3.1.6. 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 w14:paraId="7AE0322E" w14:textId="77777777" w:rsidR="003E4604" w:rsidRPr="00342780" w:rsidRDefault="003E4604" w:rsidP="00CE230D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3.1.7. сообщать об изменении реквизитов для зачисления родительской платы;</w:t>
      </w:r>
    </w:p>
    <w:p w14:paraId="05F214C3" w14:textId="77777777" w:rsidR="003E4604" w:rsidRPr="00342780" w:rsidRDefault="003E4604" w:rsidP="00CE230D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3.1.8. по заявлению родителей (законных представителей) выдать счет (квитанцию) для внесения родительской платы на питание.</w:t>
      </w:r>
    </w:p>
    <w:p w14:paraId="33132EAB" w14:textId="77777777" w:rsidR="003E4604" w:rsidRPr="00342780" w:rsidRDefault="003E4604" w:rsidP="00CE230D">
      <w:pPr>
        <w:pStyle w:val="a3"/>
        <w:spacing w:after="0" w:line="240" w:lineRule="auto"/>
        <w:ind w:left="0" w:firstLine="284"/>
        <w:jc w:val="both"/>
        <w:rPr>
          <w:ins w:id="4" w:author="tnv" w:date="2012-10-09T13:50:00Z"/>
          <w:rFonts w:ascii="Times New Roman" w:hAnsi="Times New Roman"/>
          <w:highlight w:val="red"/>
        </w:rPr>
      </w:pPr>
      <w:r w:rsidRPr="00342780">
        <w:rPr>
          <w:rFonts w:ascii="Times New Roman" w:hAnsi="Times New Roman"/>
        </w:rPr>
        <w:t xml:space="preserve">3.1.9. обеспечить конфиденциальность и безопасность при обработке персональных данных ребенка (родителей/ его законных представителей) в соответствии с требованиями законодательства РФ о защите персональных данных. </w:t>
      </w:r>
    </w:p>
    <w:p w14:paraId="01F227F2" w14:textId="77777777" w:rsidR="003E4604" w:rsidRPr="00342780" w:rsidRDefault="003E4604" w:rsidP="00CE230D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3.2. Родители (законные представители) ученика обязаны:</w:t>
      </w:r>
    </w:p>
    <w:p w14:paraId="41F32FE1" w14:textId="77777777" w:rsidR="003E4604" w:rsidRPr="00342780" w:rsidRDefault="003E4604" w:rsidP="00CE230D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3.2.1. получить персональную карту в Учреждении и передать ее Ученику;</w:t>
      </w:r>
    </w:p>
    <w:p w14:paraId="298090BA" w14:textId="77777777" w:rsidR="003E4604" w:rsidRPr="00342780" w:rsidRDefault="003E4604" w:rsidP="00CE230D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3.2.2. обеспечить сохранность персональной карты и соблюдение Учеником порядка ее использования;</w:t>
      </w:r>
    </w:p>
    <w:p w14:paraId="443CECB6" w14:textId="77777777" w:rsidR="003E4604" w:rsidRPr="00342780" w:rsidRDefault="003E4604" w:rsidP="00CE230D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3.2.3. в случае утраты или порчи персональной карты сообщить об этом в администрацию Учреждения, оплатить выпуск дубликата;</w:t>
      </w:r>
    </w:p>
    <w:p w14:paraId="7051E458" w14:textId="77777777" w:rsidR="003E4604" w:rsidRPr="00342780" w:rsidRDefault="003E4604" w:rsidP="00CE230D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CE230D">
        <w:rPr>
          <w:rFonts w:ascii="Times New Roman" w:hAnsi="Times New Roman"/>
        </w:rPr>
        <w:t>3.2.4. сообщать в администрацию Учреждения либо классному руководителю о пропуске Учеником питания, в день, предшествующий дню питания;</w:t>
      </w:r>
    </w:p>
    <w:p w14:paraId="10B20932" w14:textId="77777777" w:rsidR="003E4604" w:rsidRPr="00342780" w:rsidRDefault="003E4604" w:rsidP="00CE230D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3.2.5. не позднее 08 числа месяца, предшествующему отчетному, вносить родительскую плату на питание Ученика;</w:t>
      </w:r>
    </w:p>
    <w:p w14:paraId="19177525" w14:textId="77777777" w:rsidR="003E4604" w:rsidRPr="00342780" w:rsidRDefault="003E4604" w:rsidP="00CE230D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3.2.6. погасить образовавшуюся задолженность по оплате полученного Учеником питания не позднее трех дней с момента уведомления образовательным учреждением о такой задолженности (уведомление о задолженности образовательным учреждением может быть направлено любым не запрещенным законом способом);</w:t>
      </w:r>
    </w:p>
    <w:p w14:paraId="33F5C5D6" w14:textId="77777777" w:rsidR="003E4604" w:rsidRPr="00342780" w:rsidRDefault="003E4604" w:rsidP="00CE230D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3.2.7 сообщать об изменении реквизитов;</w:t>
      </w:r>
    </w:p>
    <w:p w14:paraId="76B381D3" w14:textId="77777777" w:rsidR="003E4604" w:rsidRPr="00342780" w:rsidRDefault="003E4604" w:rsidP="00CE230D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 xml:space="preserve">3.2.8. по требованию администрации Учреждения в течение трех рабочих дней предоставить сведения о реквизитах счета, на который необходимо перечислить находящиеся на лицевом счете Ученика средства родительской платы. </w:t>
      </w:r>
    </w:p>
    <w:p w14:paraId="5F8868BF" w14:textId="77777777" w:rsidR="003E4604" w:rsidRPr="00CE230D" w:rsidRDefault="003E4604" w:rsidP="00CE230D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CE230D">
        <w:rPr>
          <w:rFonts w:ascii="Times New Roman" w:hAnsi="Times New Roman"/>
        </w:rPr>
        <w:t>3.2.9. информировать администрацию Учреждения в письменной форме об изменениях выбранного вида питания не позднее 28 числа месяца, предшествующего месяцу питания.</w:t>
      </w:r>
    </w:p>
    <w:p w14:paraId="0F275336" w14:textId="77777777" w:rsidR="003E4604" w:rsidRPr="00CE230D" w:rsidRDefault="003E4604" w:rsidP="00CE230D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CE230D">
        <w:rPr>
          <w:rFonts w:ascii="Times New Roman" w:hAnsi="Times New Roman"/>
        </w:rPr>
        <w:t>Родители (законные представители) вправе:</w:t>
      </w:r>
    </w:p>
    <w:p w14:paraId="72B000B4" w14:textId="77777777" w:rsidR="003E4604" w:rsidRPr="00342780" w:rsidRDefault="003E4604" w:rsidP="00CE230D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3.3.1. своевременно получать информацию о состоянии лицевого счета Ученика;</w:t>
      </w:r>
    </w:p>
    <w:p w14:paraId="6517DB2C" w14:textId="77777777" w:rsidR="003E4604" w:rsidRPr="00342780" w:rsidRDefault="003E4604" w:rsidP="00CE230D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3.3.2. получать информацию на сайте образовательного учреждения о меню на текущую дату;</w:t>
      </w:r>
    </w:p>
    <w:p w14:paraId="5F400278" w14:textId="77777777" w:rsidR="003E4604" w:rsidRPr="00342780" w:rsidRDefault="003E4604" w:rsidP="00CE230D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3.3.3. на основании представленного заявления получить остаток средств родительской платы.</w:t>
      </w:r>
    </w:p>
    <w:p w14:paraId="35ABAD7B" w14:textId="77777777" w:rsidR="003E4604" w:rsidRPr="00CE230D" w:rsidRDefault="003E4604" w:rsidP="00B021B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CE230D">
        <w:rPr>
          <w:rFonts w:ascii="Times New Roman" w:hAnsi="Times New Roman"/>
          <w:b/>
        </w:rPr>
        <w:t>Ответственность сторон.</w:t>
      </w:r>
    </w:p>
    <w:p w14:paraId="162B1324" w14:textId="77777777" w:rsidR="003E4604" w:rsidRPr="00342780" w:rsidRDefault="003E4604" w:rsidP="00CE230D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Стороны несут ответственность в соответствии с Российским законодательством.</w:t>
      </w:r>
    </w:p>
    <w:p w14:paraId="0D89FC2F" w14:textId="77777777" w:rsidR="003E4604" w:rsidRPr="00342780" w:rsidRDefault="003E4604" w:rsidP="00CE230D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 xml:space="preserve">При непогашении задолженности в соответствие с п.3.2.6 настоящего соглашения в течение 1 месяца, Учреждение вправе обратиться в суд с требованием о погашении такой задолженности. </w:t>
      </w:r>
    </w:p>
    <w:p w14:paraId="019C6215" w14:textId="77777777" w:rsidR="003E4604" w:rsidRPr="00E520E8" w:rsidRDefault="003E4604" w:rsidP="00E520E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</w:rPr>
      </w:pPr>
      <w:r w:rsidRPr="00E520E8">
        <w:rPr>
          <w:rFonts w:ascii="Times New Roman" w:hAnsi="Times New Roman"/>
          <w:b/>
        </w:rPr>
        <w:t>Заключительные положения</w:t>
      </w:r>
    </w:p>
    <w:p w14:paraId="676B6C49" w14:textId="77777777" w:rsidR="003E4604" w:rsidRPr="00E520E8" w:rsidRDefault="003E4604" w:rsidP="00E520E8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E520E8">
        <w:rPr>
          <w:rFonts w:ascii="Times New Roman" w:hAnsi="Times New Roman"/>
        </w:rPr>
        <w:t>Настоящее Соглашение вступает в законную силу с момента его подписания Сторонами и действует до окончания срока обучения Ученика в данном Учреждении.</w:t>
      </w:r>
    </w:p>
    <w:p w14:paraId="1F261041" w14:textId="77777777" w:rsidR="003E4604" w:rsidRPr="00342780" w:rsidRDefault="003E4604" w:rsidP="00E520E8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 xml:space="preserve">Настоящее Соглашение может быть расторгнуто по соглашению Сторон, по решению суда в установленном порядке, а также в одностороннем порядке с обязательным уведомлением об этом другой Стороны в письменной форме в течение 5 рабочих дней.  </w:t>
      </w:r>
    </w:p>
    <w:p w14:paraId="124A437D" w14:textId="77777777" w:rsidR="003E4604" w:rsidRPr="00342780" w:rsidRDefault="003E4604" w:rsidP="00E520E8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 xml:space="preserve">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14:paraId="460BDCE4" w14:textId="77777777" w:rsidR="003E4604" w:rsidRPr="00342780" w:rsidRDefault="003E4604" w:rsidP="00E520E8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lastRenderedPageBreak/>
        <w:t xml:space="preserve">При переводе ученика в другое образовательное учреждение муниципального образования «город Екатеринбург» Соглашение подлежит расторжению. </w:t>
      </w:r>
    </w:p>
    <w:p w14:paraId="5025DF6F" w14:textId="77777777" w:rsidR="003E4604" w:rsidRPr="00E520E8" w:rsidRDefault="003E4604" w:rsidP="00E520E8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E520E8">
        <w:rPr>
          <w:rFonts w:ascii="Times New Roman" w:hAnsi="Times New Roman"/>
        </w:rPr>
        <w:t>Настоящее соглашение содержит в себе согласие Родителя (законного представителя) Ученика на обработку персональных данных Ученика и Родителя (законного представителя) в составе: ФИО Родителя, ФИО Ученика, дата рождения Ученика, номер класса Ученика, номер телефона Родителя, информация о наличии льгот, с целью выполнения настоящего Соглашения. 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(распространение, предоставление, доступ), обезличивание, блокирование, удаление, уничтожение. Срок действия согласия равнозначен сроку действия настоящего Соглашения.</w:t>
      </w:r>
    </w:p>
    <w:p w14:paraId="57F97F89" w14:textId="77777777" w:rsidR="003E4604" w:rsidRPr="00342780" w:rsidRDefault="003E4604" w:rsidP="00CE230D">
      <w:pPr>
        <w:pStyle w:val="a3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5.6.Настоящее Соглашение составлено в двух экземплярах для каждой из сторон.</w:t>
      </w:r>
    </w:p>
    <w:p w14:paraId="199E9F49" w14:textId="77777777" w:rsidR="003E4604" w:rsidRPr="00342780" w:rsidRDefault="003E4604" w:rsidP="00CE230D">
      <w:pPr>
        <w:pStyle w:val="a3"/>
        <w:ind w:left="0" w:firstLine="284"/>
        <w:jc w:val="both"/>
        <w:rPr>
          <w:rFonts w:ascii="Times New Roman" w:hAnsi="Times New Roman"/>
        </w:rPr>
      </w:pPr>
      <w:r w:rsidRPr="00342780">
        <w:rPr>
          <w:rFonts w:ascii="Times New Roman" w:hAnsi="Times New Roman"/>
        </w:rPr>
        <w:t>5.7. 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14:paraId="7551784D" w14:textId="77777777" w:rsidR="003E4604" w:rsidRPr="000439CF" w:rsidRDefault="003E4604" w:rsidP="00ED5C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81186F" w14:textId="77777777" w:rsidR="003E4604" w:rsidRPr="00E520E8" w:rsidRDefault="003E4604" w:rsidP="00E520E8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520E8">
        <w:rPr>
          <w:rFonts w:ascii="Times New Roman" w:hAnsi="Times New Roman"/>
          <w:b/>
        </w:rPr>
        <w:t>Реквизиты Сторон</w:t>
      </w:r>
    </w:p>
    <w:p w14:paraId="60933AE8" w14:textId="77777777" w:rsidR="003E4604" w:rsidRPr="000439CF" w:rsidRDefault="003E4604" w:rsidP="00ED5C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58" w:type="dxa"/>
        <w:tblInd w:w="131" w:type="dxa"/>
        <w:tblLook w:val="00A0" w:firstRow="1" w:lastRow="0" w:firstColumn="1" w:lastColumn="0" w:noHBand="0" w:noVBand="0"/>
      </w:tblPr>
      <w:tblGrid>
        <w:gridCol w:w="4638"/>
        <w:gridCol w:w="284"/>
        <w:gridCol w:w="4836"/>
      </w:tblGrid>
      <w:tr w:rsidR="00A26C81" w:rsidRPr="000439CF" w14:paraId="0FCE08D5" w14:textId="77777777" w:rsidTr="00A26C81">
        <w:trPr>
          <w:trHeight w:val="721"/>
        </w:trPr>
        <w:tc>
          <w:tcPr>
            <w:tcW w:w="4638" w:type="dxa"/>
          </w:tcPr>
          <w:p w14:paraId="0B47B54B" w14:textId="77777777" w:rsidR="00A26C81" w:rsidRPr="00A26C81" w:rsidRDefault="00A26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26C81">
              <w:rPr>
                <w:rFonts w:ascii="Times New Roman" w:hAnsi="Times New Roman"/>
                <w:b/>
                <w:lang w:eastAsia="ru-RU"/>
              </w:rPr>
              <w:t>Муниципальное автономное</w:t>
            </w:r>
          </w:p>
          <w:p w14:paraId="5902BE02" w14:textId="77777777" w:rsidR="00A26C81" w:rsidRPr="00A26C81" w:rsidRDefault="00A26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26C81">
              <w:rPr>
                <w:rFonts w:ascii="Times New Roman" w:hAnsi="Times New Roman"/>
                <w:b/>
                <w:lang w:eastAsia="ru-RU"/>
              </w:rPr>
              <w:t xml:space="preserve"> общеобразовательное учреждение   средняя общеобразовательная школа № 166     </w:t>
            </w:r>
          </w:p>
          <w:p w14:paraId="594042AB" w14:textId="77777777" w:rsidR="00A26C81" w:rsidRPr="00A26C81" w:rsidRDefault="00A26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26C81">
              <w:rPr>
                <w:rFonts w:ascii="Times New Roman" w:hAnsi="Times New Roman"/>
                <w:b/>
                <w:lang w:eastAsia="ru-RU"/>
              </w:rPr>
              <w:t xml:space="preserve">с углубленным изучением отдельных предметов </w:t>
            </w:r>
          </w:p>
          <w:p w14:paraId="114A8233" w14:textId="77777777" w:rsidR="00A26C81" w:rsidRPr="00A26C81" w:rsidRDefault="00A26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lang w:eastAsia="ru-RU"/>
              </w:rPr>
            </w:pPr>
          </w:p>
          <w:p w14:paraId="72719D77" w14:textId="77777777" w:rsidR="00A26C81" w:rsidRPr="00A26C81" w:rsidRDefault="00A26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lang w:eastAsia="ru-RU"/>
              </w:rPr>
            </w:pPr>
            <w:r w:rsidRPr="00A26C81">
              <w:rPr>
                <w:rFonts w:ascii="Times New Roman" w:hAnsi="Times New Roman"/>
                <w:lang w:eastAsia="ru-RU"/>
              </w:rPr>
              <w:t xml:space="preserve">620141, г. Екатеринбург, ул. Пехотинцев, 14, </w:t>
            </w:r>
          </w:p>
          <w:p w14:paraId="0BB2CE40" w14:textId="77777777" w:rsidR="00A26C81" w:rsidRPr="00A26C81" w:rsidRDefault="00A26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lang w:eastAsia="ru-RU"/>
              </w:rPr>
            </w:pPr>
            <w:r w:rsidRPr="00A26C81">
              <w:rPr>
                <w:rFonts w:ascii="Times New Roman" w:hAnsi="Times New Roman"/>
                <w:lang w:eastAsia="ru-RU"/>
              </w:rPr>
              <w:t>ИНН 6659033305</w:t>
            </w:r>
          </w:p>
          <w:p w14:paraId="659F3601" w14:textId="77777777" w:rsidR="00A26C81" w:rsidRPr="00A26C81" w:rsidRDefault="00A26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lang w:eastAsia="ru-RU"/>
              </w:rPr>
            </w:pPr>
            <w:r w:rsidRPr="00A26C81">
              <w:rPr>
                <w:rFonts w:ascii="Times New Roman" w:hAnsi="Times New Roman"/>
                <w:lang w:eastAsia="ru-RU"/>
              </w:rPr>
              <w:t>КПП 667801001</w:t>
            </w:r>
          </w:p>
          <w:p w14:paraId="27E7AC84" w14:textId="77777777" w:rsidR="00A26C81" w:rsidRPr="00A26C81" w:rsidRDefault="00A26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lang w:eastAsia="ru-RU"/>
              </w:rPr>
            </w:pPr>
            <w:r w:rsidRPr="00A26C81">
              <w:rPr>
                <w:rFonts w:ascii="Times New Roman" w:hAnsi="Times New Roman"/>
                <w:lang w:eastAsia="ru-RU"/>
              </w:rPr>
              <w:t>БИК 046577001</w:t>
            </w:r>
          </w:p>
          <w:p w14:paraId="7DD209DC" w14:textId="77777777" w:rsidR="00A26C81" w:rsidRPr="00A26C81" w:rsidRDefault="00A26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lang w:eastAsia="ru-RU"/>
              </w:rPr>
            </w:pPr>
            <w:r w:rsidRPr="00A26C81">
              <w:rPr>
                <w:rFonts w:ascii="Times New Roman" w:hAnsi="Times New Roman"/>
                <w:lang w:eastAsia="ru-RU"/>
              </w:rPr>
              <w:t>р/с 03234643657010006200</w:t>
            </w:r>
          </w:p>
          <w:p w14:paraId="7DD128D1" w14:textId="77777777" w:rsidR="00A26C81" w:rsidRPr="00A26C81" w:rsidRDefault="00A26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lang w:eastAsia="ru-RU"/>
              </w:rPr>
            </w:pPr>
            <w:r w:rsidRPr="00A26C81">
              <w:rPr>
                <w:rFonts w:ascii="Times New Roman" w:hAnsi="Times New Roman"/>
                <w:lang w:eastAsia="ru-RU"/>
              </w:rPr>
              <w:t>Уральское ГУ Банка России</w:t>
            </w:r>
          </w:p>
          <w:p w14:paraId="5C17C958" w14:textId="77777777" w:rsidR="00A26C81" w:rsidRPr="00A26C81" w:rsidRDefault="00A26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26C81">
              <w:rPr>
                <w:rFonts w:ascii="Times New Roman" w:hAnsi="Times New Roman"/>
                <w:lang w:eastAsia="ru-RU"/>
              </w:rPr>
              <w:t>ОГРН 1026602960218</w:t>
            </w:r>
          </w:p>
          <w:p w14:paraId="179412B5" w14:textId="77777777" w:rsidR="00A26C81" w:rsidRPr="00A26C81" w:rsidRDefault="00A26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vertAlign w:val="superscript"/>
                <w:lang w:eastAsia="ru-RU"/>
              </w:rPr>
            </w:pPr>
            <w:r w:rsidRPr="00A26C81">
              <w:rPr>
                <w:rFonts w:ascii="Times New Roman" w:hAnsi="Times New Roman"/>
                <w:lang w:eastAsia="ru-RU"/>
              </w:rPr>
              <w:t>тел. (343) 366-04-16</w:t>
            </w:r>
          </w:p>
          <w:p w14:paraId="269E6626" w14:textId="77777777" w:rsidR="00A26C81" w:rsidRPr="00A26C81" w:rsidRDefault="00A26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84" w:type="dxa"/>
          </w:tcPr>
          <w:p w14:paraId="25C182B8" w14:textId="77777777" w:rsidR="00A26C81" w:rsidRPr="000439CF" w:rsidRDefault="00A26C81" w:rsidP="001257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14:paraId="0BC08831" w14:textId="77777777" w:rsidR="00A26C81" w:rsidRPr="00E520E8" w:rsidRDefault="00A26C81" w:rsidP="001257A0">
            <w:pPr>
              <w:spacing w:after="0" w:line="240" w:lineRule="auto"/>
              <w:rPr>
                <w:rFonts w:ascii="Times New Roman" w:hAnsi="Times New Roman"/>
              </w:rPr>
            </w:pPr>
            <w:r w:rsidRPr="00E520E8">
              <w:rPr>
                <w:rFonts w:ascii="Times New Roman" w:hAnsi="Times New Roman"/>
              </w:rPr>
              <w:t>Родитель (законный представитель) Ученика:</w:t>
            </w:r>
          </w:p>
          <w:p w14:paraId="74356DE1" w14:textId="77777777" w:rsidR="00A26C81" w:rsidRDefault="00A26C81" w:rsidP="001257A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</w:t>
            </w:r>
          </w:p>
          <w:p w14:paraId="40C545C7" w14:textId="77777777" w:rsidR="00A26C81" w:rsidRDefault="00A26C81" w:rsidP="001257A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</w:t>
            </w:r>
          </w:p>
          <w:p w14:paraId="6B12B2A4" w14:textId="77777777" w:rsidR="00A26C81" w:rsidRDefault="00A26C81" w:rsidP="001257A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СНИЛС_______________________</w:t>
            </w:r>
          </w:p>
          <w:p w14:paraId="475C2521" w14:textId="77777777" w:rsidR="00A26C81" w:rsidRDefault="00A26C81" w:rsidP="001257A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520E8">
              <w:rPr>
                <w:rFonts w:ascii="Times New Roman" w:hAnsi="Times New Roman"/>
                <w:i/>
              </w:rPr>
              <w:t>Адрес проживания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 __________________</w:t>
            </w:r>
          </w:p>
          <w:p w14:paraId="35093E07" w14:textId="77777777" w:rsidR="00A26C81" w:rsidRDefault="00A26C81" w:rsidP="001257A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</w:t>
            </w:r>
          </w:p>
          <w:p w14:paraId="3E9D609E" w14:textId="77777777" w:rsidR="00A26C81" w:rsidRDefault="00A26C81" w:rsidP="001257A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520E8">
              <w:rPr>
                <w:rFonts w:ascii="Times New Roman" w:hAnsi="Times New Roman"/>
                <w:i/>
              </w:rPr>
              <w:t>Паспорт: серия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_______ </w:t>
            </w:r>
            <w:r w:rsidRPr="00E520E8">
              <w:rPr>
                <w:rFonts w:ascii="Times New Roman" w:hAnsi="Times New Roman"/>
                <w:i/>
              </w:rPr>
              <w:t>номер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_________</w:t>
            </w:r>
          </w:p>
          <w:p w14:paraId="36907194" w14:textId="77777777" w:rsidR="00A26C81" w:rsidRDefault="00A26C81" w:rsidP="001257A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520E8">
              <w:rPr>
                <w:rFonts w:ascii="Times New Roman" w:hAnsi="Times New Roman"/>
                <w:i/>
              </w:rPr>
              <w:t xml:space="preserve">Выдан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</w:t>
            </w:r>
          </w:p>
          <w:p w14:paraId="5E620EFC" w14:textId="77777777" w:rsidR="00A26C81" w:rsidRDefault="00A26C81" w:rsidP="001257A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</w:t>
            </w:r>
          </w:p>
          <w:p w14:paraId="72E5B9AD" w14:textId="77777777" w:rsidR="00A26C81" w:rsidRDefault="00A26C81" w:rsidP="001257A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21123C5" w14:textId="77777777" w:rsidR="00A26C81" w:rsidRPr="00E520E8" w:rsidRDefault="00A26C81" w:rsidP="001257A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520E8">
              <w:rPr>
                <w:rFonts w:ascii="Times New Roman" w:hAnsi="Times New Roman"/>
                <w:i/>
              </w:rPr>
              <w:t>Контактный телефон:</w:t>
            </w:r>
          </w:p>
          <w:p w14:paraId="16963B93" w14:textId="77777777" w:rsidR="00A26C81" w:rsidRDefault="00A26C81" w:rsidP="001257A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</w:t>
            </w:r>
          </w:p>
          <w:p w14:paraId="1C782563" w14:textId="77777777" w:rsidR="00A26C81" w:rsidRDefault="00A26C81" w:rsidP="00111DA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_________________________________ </w:t>
            </w:r>
          </w:p>
          <w:p w14:paraId="483EF62B" w14:textId="77777777" w:rsidR="00A26C81" w:rsidRDefault="00A26C81" w:rsidP="00111DA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276BA18" w14:textId="77777777" w:rsidR="00A26C81" w:rsidRPr="00E520E8" w:rsidRDefault="00A26C81" w:rsidP="00111DA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520E8">
              <w:rPr>
                <w:rFonts w:ascii="Times New Roman" w:hAnsi="Times New Roman"/>
                <w:i/>
              </w:rPr>
              <w:t>Подпись:</w:t>
            </w:r>
          </w:p>
        </w:tc>
      </w:tr>
      <w:tr w:rsidR="00A26C81" w:rsidRPr="000439CF" w14:paraId="16A6FAA6" w14:textId="77777777" w:rsidTr="00A26C81">
        <w:trPr>
          <w:trHeight w:val="721"/>
        </w:trPr>
        <w:tc>
          <w:tcPr>
            <w:tcW w:w="4638" w:type="dxa"/>
          </w:tcPr>
          <w:p w14:paraId="6E358C3F" w14:textId="77777777" w:rsidR="00A26C81" w:rsidRPr="00A26C81" w:rsidRDefault="00A26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lang w:eastAsia="ru-RU"/>
              </w:rPr>
            </w:pPr>
            <w:r w:rsidRPr="00A26C81">
              <w:rPr>
                <w:rFonts w:ascii="Times New Roman" w:hAnsi="Times New Roman"/>
                <w:lang w:eastAsia="ru-RU"/>
              </w:rPr>
              <w:t xml:space="preserve">Директор МАОУ СОШ № 166 </w:t>
            </w:r>
          </w:p>
          <w:p w14:paraId="175247EC" w14:textId="77777777" w:rsidR="00A26C81" w:rsidRPr="00A26C81" w:rsidRDefault="00A26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lang w:eastAsia="ru-RU"/>
              </w:rPr>
            </w:pPr>
          </w:p>
          <w:p w14:paraId="4A9DE61A" w14:textId="77777777" w:rsidR="00A26C81" w:rsidRPr="00A26C81" w:rsidRDefault="00A26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A26C81">
              <w:rPr>
                <w:rFonts w:ascii="Times New Roman" w:hAnsi="Times New Roman"/>
                <w:lang w:eastAsia="ru-RU"/>
              </w:rPr>
              <w:t>_____________ / О.В. Медведева</w:t>
            </w:r>
          </w:p>
          <w:p w14:paraId="26914438" w14:textId="77777777" w:rsidR="00A26C81" w:rsidRPr="00A26C81" w:rsidRDefault="00A26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vertAlign w:val="superscript"/>
                <w:lang w:eastAsia="ru-RU"/>
              </w:rPr>
            </w:pPr>
            <w:r w:rsidRPr="00A26C81">
              <w:rPr>
                <w:rFonts w:ascii="Times New Roman" w:hAnsi="Times New Roman"/>
                <w:vertAlign w:val="superscript"/>
                <w:lang w:eastAsia="ru-RU"/>
              </w:rPr>
              <w:t xml:space="preserve"> (подпись)</w:t>
            </w:r>
          </w:p>
          <w:p w14:paraId="2DF2EAD7" w14:textId="77777777" w:rsidR="00A26C81" w:rsidRPr="00A26C81" w:rsidRDefault="00A26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lang w:eastAsia="ru-RU"/>
              </w:rPr>
            </w:pPr>
            <w:r w:rsidRPr="00A26C81">
              <w:rPr>
                <w:rFonts w:ascii="Times New Roman" w:hAnsi="Times New Roman"/>
                <w:lang w:eastAsia="ru-RU"/>
              </w:rPr>
              <w:t>М.П.</w:t>
            </w:r>
          </w:p>
        </w:tc>
        <w:tc>
          <w:tcPr>
            <w:tcW w:w="284" w:type="dxa"/>
          </w:tcPr>
          <w:p w14:paraId="5B28136B" w14:textId="77777777" w:rsidR="00A26C81" w:rsidRPr="000439CF" w:rsidRDefault="00A26C81" w:rsidP="001257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14:paraId="2B7DDD7E" w14:textId="77777777" w:rsidR="00A26C81" w:rsidRPr="000439CF" w:rsidRDefault="00A26C81" w:rsidP="00125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EA7DE9" w14:textId="77777777" w:rsidR="003E4604" w:rsidRDefault="003E4604" w:rsidP="004C7F97"/>
    <w:sectPr w:rsidR="003E4604" w:rsidSect="00342780">
      <w:footerReference w:type="default" r:id="rId7"/>
      <w:pgSz w:w="11906" w:h="16838" w:code="9"/>
      <w:pgMar w:top="56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F3BC" w14:textId="77777777" w:rsidR="008510C2" w:rsidRDefault="008510C2" w:rsidP="004C7F97">
      <w:pPr>
        <w:spacing w:after="0" w:line="240" w:lineRule="auto"/>
      </w:pPr>
      <w:r>
        <w:separator/>
      </w:r>
    </w:p>
  </w:endnote>
  <w:endnote w:type="continuationSeparator" w:id="0">
    <w:p w14:paraId="78821F2B" w14:textId="77777777" w:rsidR="008510C2" w:rsidRDefault="008510C2" w:rsidP="004C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CFEF" w14:textId="77777777" w:rsidR="003E4604" w:rsidRDefault="003E460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17521">
      <w:rPr>
        <w:noProof/>
      </w:rPr>
      <w:t>1</w:t>
    </w:r>
    <w:r>
      <w:fldChar w:fldCharType="end"/>
    </w:r>
  </w:p>
  <w:p w14:paraId="0725D87F" w14:textId="77777777" w:rsidR="003E4604" w:rsidRDefault="003E46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2597" w14:textId="77777777" w:rsidR="008510C2" w:rsidRDefault="008510C2" w:rsidP="004C7F97">
      <w:pPr>
        <w:spacing w:after="0" w:line="240" w:lineRule="auto"/>
      </w:pPr>
      <w:r>
        <w:separator/>
      </w:r>
    </w:p>
  </w:footnote>
  <w:footnote w:type="continuationSeparator" w:id="0">
    <w:p w14:paraId="1F02BC10" w14:textId="77777777" w:rsidR="008510C2" w:rsidRDefault="008510C2" w:rsidP="004C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685E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1BB22CFB"/>
    <w:multiLevelType w:val="hybridMultilevel"/>
    <w:tmpl w:val="FFFFFFFF"/>
    <w:lvl w:ilvl="0" w:tplc="07046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C23A4F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29374F9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4" w15:restartNumberingAfterBreak="0">
    <w:nsid w:val="2C0E4852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 w15:restartNumberingAfterBreak="0">
    <w:nsid w:val="4BE4372C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 w15:restartNumberingAfterBreak="0">
    <w:nsid w:val="53C44F30"/>
    <w:multiLevelType w:val="hybridMultilevel"/>
    <w:tmpl w:val="FFFFFFFF"/>
    <w:lvl w:ilvl="0" w:tplc="07046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80C0FD2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8" w15:restartNumberingAfterBreak="0">
    <w:nsid w:val="71CC679F"/>
    <w:multiLevelType w:val="hybridMultilevel"/>
    <w:tmpl w:val="FFFFFFFF"/>
    <w:lvl w:ilvl="0" w:tplc="07046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990590">
    <w:abstractNumId w:val="5"/>
  </w:num>
  <w:num w:numId="2" w16cid:durableId="86850668">
    <w:abstractNumId w:val="2"/>
  </w:num>
  <w:num w:numId="3" w16cid:durableId="885605467">
    <w:abstractNumId w:val="7"/>
  </w:num>
  <w:num w:numId="4" w16cid:durableId="696124416">
    <w:abstractNumId w:val="3"/>
  </w:num>
  <w:num w:numId="5" w16cid:durableId="760025581">
    <w:abstractNumId w:val="1"/>
  </w:num>
  <w:num w:numId="6" w16cid:durableId="1428575401">
    <w:abstractNumId w:val="6"/>
  </w:num>
  <w:num w:numId="7" w16cid:durableId="769273520">
    <w:abstractNumId w:val="8"/>
  </w:num>
  <w:num w:numId="8" w16cid:durableId="1533805378">
    <w:abstractNumId w:val="4"/>
  </w:num>
  <w:num w:numId="9" w16cid:durableId="44184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5CCF"/>
    <w:rsid w:val="0000017B"/>
    <w:rsid w:val="00017521"/>
    <w:rsid w:val="000439CF"/>
    <w:rsid w:val="000475AA"/>
    <w:rsid w:val="00090CD6"/>
    <w:rsid w:val="000A01AC"/>
    <w:rsid w:val="000C7E47"/>
    <w:rsid w:val="000D30F4"/>
    <w:rsid w:val="000D5C74"/>
    <w:rsid w:val="000F144A"/>
    <w:rsid w:val="00111DA8"/>
    <w:rsid w:val="001257A0"/>
    <w:rsid w:val="001277E7"/>
    <w:rsid w:val="00165AE3"/>
    <w:rsid w:val="0019254A"/>
    <w:rsid w:val="00194455"/>
    <w:rsid w:val="00194FEB"/>
    <w:rsid w:val="001C0EF2"/>
    <w:rsid w:val="00257AA5"/>
    <w:rsid w:val="002600EF"/>
    <w:rsid w:val="002B0CD1"/>
    <w:rsid w:val="00342780"/>
    <w:rsid w:val="00361CA2"/>
    <w:rsid w:val="00366269"/>
    <w:rsid w:val="00374EC9"/>
    <w:rsid w:val="00382228"/>
    <w:rsid w:val="00391427"/>
    <w:rsid w:val="003A7A55"/>
    <w:rsid w:val="003B519F"/>
    <w:rsid w:val="003C53DA"/>
    <w:rsid w:val="003E0852"/>
    <w:rsid w:val="003E4604"/>
    <w:rsid w:val="0042557C"/>
    <w:rsid w:val="004524B0"/>
    <w:rsid w:val="00473025"/>
    <w:rsid w:val="00485849"/>
    <w:rsid w:val="0049608E"/>
    <w:rsid w:val="0049618A"/>
    <w:rsid w:val="004A225C"/>
    <w:rsid w:val="004C7F97"/>
    <w:rsid w:val="004E36EA"/>
    <w:rsid w:val="005028D2"/>
    <w:rsid w:val="0051564A"/>
    <w:rsid w:val="00520798"/>
    <w:rsid w:val="00565A5A"/>
    <w:rsid w:val="00566EFF"/>
    <w:rsid w:val="005B12A0"/>
    <w:rsid w:val="00615A36"/>
    <w:rsid w:val="00640757"/>
    <w:rsid w:val="00685EA0"/>
    <w:rsid w:val="006B17B2"/>
    <w:rsid w:val="006C32D3"/>
    <w:rsid w:val="006E14EB"/>
    <w:rsid w:val="006F5534"/>
    <w:rsid w:val="00766430"/>
    <w:rsid w:val="00770C16"/>
    <w:rsid w:val="007721DA"/>
    <w:rsid w:val="007B6128"/>
    <w:rsid w:val="007C16E6"/>
    <w:rsid w:val="007E0611"/>
    <w:rsid w:val="007E7096"/>
    <w:rsid w:val="007E789C"/>
    <w:rsid w:val="007F64E1"/>
    <w:rsid w:val="008038CE"/>
    <w:rsid w:val="00810F8F"/>
    <w:rsid w:val="00830C23"/>
    <w:rsid w:val="00835AAD"/>
    <w:rsid w:val="008448A4"/>
    <w:rsid w:val="008510C2"/>
    <w:rsid w:val="008514DB"/>
    <w:rsid w:val="008D6FED"/>
    <w:rsid w:val="008F64BC"/>
    <w:rsid w:val="00927B17"/>
    <w:rsid w:val="009308F2"/>
    <w:rsid w:val="00961583"/>
    <w:rsid w:val="009B5990"/>
    <w:rsid w:val="009D3699"/>
    <w:rsid w:val="00A100F8"/>
    <w:rsid w:val="00A117D8"/>
    <w:rsid w:val="00A26C81"/>
    <w:rsid w:val="00B021B6"/>
    <w:rsid w:val="00B026F8"/>
    <w:rsid w:val="00B03C35"/>
    <w:rsid w:val="00B41B5A"/>
    <w:rsid w:val="00B573B4"/>
    <w:rsid w:val="00B6518A"/>
    <w:rsid w:val="00B825DA"/>
    <w:rsid w:val="00B91F73"/>
    <w:rsid w:val="00BC3A32"/>
    <w:rsid w:val="00C13206"/>
    <w:rsid w:val="00C34847"/>
    <w:rsid w:val="00C504ED"/>
    <w:rsid w:val="00C63254"/>
    <w:rsid w:val="00C95143"/>
    <w:rsid w:val="00C95514"/>
    <w:rsid w:val="00CB3366"/>
    <w:rsid w:val="00CC390C"/>
    <w:rsid w:val="00CE230D"/>
    <w:rsid w:val="00CF6075"/>
    <w:rsid w:val="00D237F4"/>
    <w:rsid w:val="00D421C6"/>
    <w:rsid w:val="00D508CD"/>
    <w:rsid w:val="00D645EC"/>
    <w:rsid w:val="00D763FC"/>
    <w:rsid w:val="00D767AE"/>
    <w:rsid w:val="00DB35C0"/>
    <w:rsid w:val="00DB4D27"/>
    <w:rsid w:val="00DC312E"/>
    <w:rsid w:val="00DC5E60"/>
    <w:rsid w:val="00E402D1"/>
    <w:rsid w:val="00E520E8"/>
    <w:rsid w:val="00E7179B"/>
    <w:rsid w:val="00E72A3B"/>
    <w:rsid w:val="00E73E55"/>
    <w:rsid w:val="00E945EE"/>
    <w:rsid w:val="00EC271F"/>
    <w:rsid w:val="00ED0AA2"/>
    <w:rsid w:val="00ED5CCF"/>
    <w:rsid w:val="00F45282"/>
    <w:rsid w:val="00F47BBA"/>
    <w:rsid w:val="00F613A4"/>
    <w:rsid w:val="00FC7F31"/>
    <w:rsid w:val="00F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53A006"/>
  <w14:defaultImageDpi w14:val="0"/>
  <w15:docId w15:val="{823CE683-6143-4856-8FFD-6BF6E866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CC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5CCF"/>
    <w:pPr>
      <w:ind w:left="720"/>
      <w:contextualSpacing/>
    </w:pPr>
  </w:style>
  <w:style w:type="paragraph" w:styleId="a4">
    <w:name w:val="header"/>
    <w:basedOn w:val="a"/>
    <w:link w:val="a5"/>
    <w:uiPriority w:val="99"/>
    <w:rsid w:val="004C7F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4C7F97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4C7F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4C7F97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rsid w:val="003C53DA"/>
    <w:rPr>
      <w:rFonts w:ascii="Times New Roman" w:hAnsi="Times New Roman"/>
      <w:sz w:val="16"/>
    </w:rPr>
  </w:style>
  <w:style w:type="character" w:customStyle="1" w:styleId="a9">
    <w:name w:val="Текст выноски Знак"/>
    <w:link w:val="a8"/>
    <w:uiPriority w:val="99"/>
    <w:semiHidden/>
    <w:locked/>
    <w:rsid w:val="003C53DA"/>
    <w:rPr>
      <w:rFonts w:cs="Times New Roman"/>
      <w:sz w:val="22"/>
      <w:lang w:val="ru-RU" w:eastAsia="en-US"/>
    </w:rPr>
  </w:style>
  <w:style w:type="character" w:styleId="aa">
    <w:name w:val="annotation reference"/>
    <w:uiPriority w:val="99"/>
    <w:semiHidden/>
    <w:rsid w:val="001277E7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1277E7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91427"/>
    <w:rPr>
      <w:rFonts w:cs="Times New Roman"/>
      <w:sz w:val="20"/>
      <w:lang w:val="x-none"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1277E7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391427"/>
    <w:rPr>
      <w:rFonts w:cs="Times New Roman"/>
      <w:b/>
      <w:sz w:val="20"/>
      <w:lang w:val="x-none" w:eastAsia="en-US"/>
    </w:rPr>
  </w:style>
  <w:style w:type="table" w:styleId="af">
    <w:name w:val="Table Grid"/>
    <w:basedOn w:val="a1"/>
    <w:uiPriority w:val="99"/>
    <w:locked/>
    <w:rsid w:val="00C132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2046</Words>
  <Characters>11665</Characters>
  <Application>Microsoft Office Word</Application>
  <DocSecurity>0</DocSecurity>
  <Lines>97</Lines>
  <Paragraphs>27</Paragraphs>
  <ScaleCrop>false</ScaleCrop>
  <Company>Hewlett-Packard Company</Company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pavlova</dc:creator>
  <cp:keywords/>
  <dc:description/>
  <cp:lastModifiedBy>s_r22@dnevnik.ru</cp:lastModifiedBy>
  <cp:revision>3</cp:revision>
  <cp:lastPrinted>2020-08-28T06:47:00Z</cp:lastPrinted>
  <dcterms:created xsi:type="dcterms:W3CDTF">2023-01-25T09:58:00Z</dcterms:created>
  <dcterms:modified xsi:type="dcterms:W3CDTF">2023-01-25T09:58:00Z</dcterms:modified>
</cp:coreProperties>
</file>